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48" w:rsidRPr="00175237" w:rsidRDefault="00A63598" w:rsidP="00A63598">
      <w:pPr>
        <w:tabs>
          <w:tab w:val="left" w:pos="0"/>
          <w:tab w:val="left" w:pos="360"/>
          <w:tab w:val="left" w:pos="720"/>
          <w:tab w:val="left" w:pos="1440"/>
          <w:tab w:val="left" w:pos="2160"/>
        </w:tabs>
        <w:jc w:val="right"/>
        <w:rPr>
          <w:b/>
          <w:sz w:val="24"/>
          <w:szCs w:val="24"/>
        </w:rPr>
      </w:pPr>
      <w:del w:id="0" w:author="test" w:date="2017-09-13T13:04:00Z">
        <w:r w:rsidDel="00461F63">
          <w:rPr>
            <w:noProof/>
          </w:rPr>
          <w:drawing>
            <wp:inline distT="0" distB="0" distL="0" distR="0" wp14:anchorId="2CF58AAC" wp14:editId="62D5A6AC">
              <wp:extent cx="5943600" cy="1258570"/>
              <wp:effectExtent l="0" t="0" r="0" b="0"/>
              <wp:docPr id="5" name="Picture 5" descr="http://www.sdccd.edu/docs/logos/DO%20logos/SDCCD_horizontal_2lin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ccd.edu/docs/logos/DO%20logos/SDCCD_horizontal_2line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58570"/>
                      </a:xfrm>
                      <a:prstGeom prst="rect">
                        <a:avLst/>
                      </a:prstGeom>
                      <a:noFill/>
                      <a:ln>
                        <a:noFill/>
                      </a:ln>
                    </pic:spPr>
                  </pic:pic>
                </a:graphicData>
              </a:graphic>
            </wp:inline>
          </w:drawing>
        </w:r>
      </w:del>
      <w:bookmarkStart w:id="1" w:name="_GoBack"/>
      <w:ins w:id="2" w:author="test" w:date="2017-09-13T13:04:00Z">
        <w:r w:rsidR="00461F63">
          <w:rPr>
            <w:b/>
            <w:noProof/>
            <w:color w:val="31849B" w:themeColor="accent5" w:themeShade="BF"/>
            <w:sz w:val="24"/>
            <w:szCs w:val="24"/>
          </w:rPr>
          <w:drawing>
            <wp:inline distT="0" distB="0" distL="0" distR="0">
              <wp:extent cx="5879592" cy="92354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CD_horizontalwithcolleges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9592" cy="923544"/>
                      </a:xfrm>
                      <a:prstGeom prst="rect">
                        <a:avLst/>
                      </a:prstGeom>
                    </pic:spPr>
                  </pic:pic>
                </a:graphicData>
              </a:graphic>
            </wp:inline>
          </w:drawing>
        </w:r>
      </w:ins>
      <w:bookmarkEnd w:id="1"/>
      <w:r w:rsidR="00C6688C" w:rsidRPr="0029306A">
        <w:rPr>
          <w:b/>
          <w:color w:val="31849B" w:themeColor="accent5" w:themeShade="BF"/>
          <w:sz w:val="24"/>
          <w:szCs w:val="24"/>
        </w:rPr>
        <w:t>A</w:t>
      </w:r>
      <w:r w:rsidR="000F1E48" w:rsidRPr="0029306A">
        <w:rPr>
          <w:b/>
          <w:color w:val="31849B" w:themeColor="accent5" w:themeShade="BF"/>
          <w:sz w:val="24"/>
          <w:szCs w:val="24"/>
        </w:rPr>
        <w:t>P</w:t>
      </w:r>
      <w:r w:rsidR="00DC0D44">
        <w:rPr>
          <w:b/>
          <w:color w:val="31849B" w:themeColor="accent5" w:themeShade="BF"/>
          <w:sz w:val="24"/>
          <w:szCs w:val="24"/>
        </w:rPr>
        <w:t xml:space="preserve"> 5</w:t>
      </w:r>
      <w:r w:rsidR="009D1503">
        <w:rPr>
          <w:b/>
          <w:color w:val="31849B" w:themeColor="accent5" w:themeShade="BF"/>
          <w:sz w:val="24"/>
          <w:szCs w:val="24"/>
        </w:rPr>
        <w:t>04</w:t>
      </w:r>
      <w:r w:rsidR="004F5DE9">
        <w:rPr>
          <w:b/>
          <w:color w:val="31849B" w:themeColor="accent5" w:themeShade="BF"/>
          <w:sz w:val="24"/>
          <w:szCs w:val="24"/>
        </w:rPr>
        <w:t>0</w:t>
      </w:r>
    </w:p>
    <w:p w:rsidR="000F1E48" w:rsidRPr="00175237" w:rsidRDefault="000F1E48" w:rsidP="000F1E48">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0288" behindDoc="0" locked="0" layoutInCell="1" allowOverlap="1" wp14:anchorId="005590CA" wp14:editId="6DA0530C">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rsidR="000F1E48" w:rsidRPr="00175237" w:rsidRDefault="000F1E48" w:rsidP="000F1E48"/>
    <w:p w:rsidR="000F1E48" w:rsidRPr="0029306A" w:rsidRDefault="0029306A" w:rsidP="000F1E48">
      <w:pPr>
        <w:jc w:val="center"/>
        <w:rPr>
          <w:b/>
          <w:color w:val="31849B" w:themeColor="accent5" w:themeShade="BF"/>
          <w:sz w:val="24"/>
          <w:szCs w:val="24"/>
        </w:rPr>
      </w:pPr>
      <w:r>
        <w:rPr>
          <w:b/>
          <w:color w:val="31849B" w:themeColor="accent5" w:themeShade="BF"/>
          <w:sz w:val="24"/>
          <w:szCs w:val="24"/>
        </w:rPr>
        <w:t>Administrative Procedure</w:t>
      </w:r>
    </w:p>
    <w:p w:rsidR="000F1E48" w:rsidRDefault="00B85669" w:rsidP="000F1E48">
      <w:pPr>
        <w:jc w:val="center"/>
        <w:rPr>
          <w:sz w:val="24"/>
          <w:szCs w:val="24"/>
        </w:rPr>
      </w:pPr>
      <w:r>
        <w:rPr>
          <w:sz w:val="24"/>
          <w:szCs w:val="24"/>
        </w:rPr>
        <w:t>Chapter 4 – Academic Affairs</w:t>
      </w:r>
    </w:p>
    <w:p w:rsidR="000F1E48" w:rsidRDefault="000F1E48" w:rsidP="000F1E48">
      <w:pPr>
        <w:jc w:val="both"/>
        <w:rPr>
          <w:sz w:val="24"/>
          <w:szCs w:val="24"/>
        </w:rPr>
      </w:pPr>
      <w:r w:rsidRPr="00175237">
        <w:rPr>
          <w:noProof/>
          <w:sz w:val="24"/>
          <w:szCs w:val="24"/>
        </w:rPr>
        <mc:AlternateContent>
          <mc:Choice Requires="wps">
            <w:drawing>
              <wp:anchor distT="0" distB="0" distL="114300" distR="114300" simplePos="0" relativeHeight="251659264" behindDoc="0" locked="0" layoutInCell="1" allowOverlap="1" wp14:anchorId="3A9EE002" wp14:editId="7C047D1F">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rsidR="00DF5FA6" w:rsidRDefault="00DF5FA6">
      <w:pPr>
        <w:rPr>
          <w:sz w:val="24"/>
          <w:szCs w:val="24"/>
        </w:rPr>
      </w:pPr>
    </w:p>
    <w:p w:rsidR="000F1E48" w:rsidRPr="006C3108" w:rsidRDefault="00C6688C" w:rsidP="00B1172D">
      <w:pPr>
        <w:ind w:left="1440" w:hanging="1440"/>
        <w:rPr>
          <w:rFonts w:ascii="Arial Bold" w:hAnsi="Arial Bold" w:cs="Arial"/>
          <w:b/>
          <w:caps/>
          <w:sz w:val="28"/>
          <w:szCs w:val="28"/>
        </w:rPr>
      </w:pPr>
      <w:r>
        <w:rPr>
          <w:rFonts w:cs="Arial"/>
          <w:b/>
          <w:sz w:val="28"/>
          <w:szCs w:val="28"/>
        </w:rPr>
        <w:t>A</w:t>
      </w:r>
      <w:r w:rsidR="00162E83">
        <w:rPr>
          <w:rFonts w:cs="Arial"/>
          <w:b/>
          <w:sz w:val="28"/>
          <w:szCs w:val="28"/>
        </w:rPr>
        <w:t xml:space="preserve">P </w:t>
      </w:r>
      <w:r w:rsidR="00DC0D44">
        <w:rPr>
          <w:rFonts w:cs="Arial"/>
          <w:b/>
          <w:sz w:val="28"/>
          <w:szCs w:val="28"/>
        </w:rPr>
        <w:t>5</w:t>
      </w:r>
      <w:r w:rsidR="009D1503">
        <w:rPr>
          <w:rFonts w:cs="Arial"/>
          <w:b/>
          <w:sz w:val="28"/>
          <w:szCs w:val="28"/>
        </w:rPr>
        <w:t>040</w:t>
      </w:r>
      <w:r w:rsidR="009D1503" w:rsidRPr="006C3108">
        <w:rPr>
          <w:rFonts w:cs="Arial"/>
          <w:b/>
          <w:sz w:val="28"/>
          <w:szCs w:val="28"/>
        </w:rPr>
        <w:tab/>
      </w:r>
      <w:r w:rsidR="009D1503">
        <w:rPr>
          <w:rFonts w:ascii="Arial Bold" w:hAnsi="Arial Bold" w:cs="Arial"/>
          <w:b/>
          <w:caps/>
          <w:sz w:val="28"/>
          <w:szCs w:val="28"/>
        </w:rPr>
        <w:t>LIBRARY AND LEARNING SUPPORT SERVICES</w:t>
      </w:r>
    </w:p>
    <w:p w:rsidR="00162E83" w:rsidRDefault="00162E83" w:rsidP="000F31D0">
      <w:pPr>
        <w:tabs>
          <w:tab w:val="left" w:pos="1640"/>
        </w:tabs>
        <w:jc w:val="both"/>
        <w:rPr>
          <w:rFonts w:cs="Arial"/>
          <w:sz w:val="24"/>
          <w:szCs w:val="24"/>
        </w:rPr>
      </w:pPr>
    </w:p>
    <w:p w:rsidR="00C41C35" w:rsidRPr="0003218E" w:rsidRDefault="00FD6F5E" w:rsidP="00FD6F5E">
      <w:pPr>
        <w:tabs>
          <w:tab w:val="left" w:pos="1640"/>
        </w:tabs>
        <w:jc w:val="both"/>
        <w:rPr>
          <w:rFonts w:cs="Arial"/>
          <w:color w:val="000000" w:themeColor="text1"/>
          <w:sz w:val="24"/>
          <w:szCs w:val="24"/>
          <w:rPrChange w:id="3" w:author="test" w:date="2017-08-15T16:49:00Z">
            <w:rPr>
              <w:rFonts w:cs="Arial"/>
              <w:color w:val="FF0000"/>
              <w:sz w:val="24"/>
              <w:szCs w:val="24"/>
            </w:rPr>
          </w:rPrChange>
        </w:rPr>
      </w:pPr>
      <w:r w:rsidRPr="0003218E">
        <w:rPr>
          <w:rFonts w:cs="Arial"/>
          <w:b/>
          <w:color w:val="000000" w:themeColor="text1"/>
          <w:sz w:val="24"/>
          <w:szCs w:val="24"/>
          <w:u w:val="single"/>
          <w:rPrChange w:id="4" w:author="test" w:date="2017-08-15T16:49:00Z">
            <w:rPr>
              <w:rFonts w:cs="Arial"/>
              <w:b/>
              <w:color w:val="FF0000"/>
              <w:sz w:val="24"/>
              <w:szCs w:val="24"/>
              <w:u w:val="single"/>
            </w:rPr>
          </w:rPrChange>
        </w:rPr>
        <w:t>Reference</w:t>
      </w:r>
      <w:r w:rsidR="0070745A" w:rsidRPr="0003218E">
        <w:rPr>
          <w:rFonts w:cs="Arial"/>
          <w:b/>
          <w:color w:val="000000" w:themeColor="text1"/>
          <w:sz w:val="24"/>
          <w:szCs w:val="24"/>
          <w:u w:val="single"/>
          <w:rPrChange w:id="5" w:author="test" w:date="2017-08-15T16:49:00Z">
            <w:rPr>
              <w:rFonts w:cs="Arial"/>
              <w:b/>
              <w:color w:val="FF0000"/>
              <w:sz w:val="24"/>
              <w:szCs w:val="24"/>
              <w:u w:val="single"/>
            </w:rPr>
          </w:rPrChange>
        </w:rPr>
        <w:t>s</w:t>
      </w:r>
      <w:r w:rsidRPr="0003218E">
        <w:rPr>
          <w:rFonts w:cs="Arial"/>
          <w:b/>
          <w:color w:val="000000" w:themeColor="text1"/>
          <w:sz w:val="24"/>
          <w:szCs w:val="24"/>
          <w:u w:val="single"/>
          <w:rPrChange w:id="6" w:author="test" w:date="2017-08-15T16:49:00Z">
            <w:rPr>
              <w:rFonts w:cs="Arial"/>
              <w:b/>
              <w:color w:val="FF0000"/>
              <w:sz w:val="24"/>
              <w:szCs w:val="24"/>
              <w:u w:val="single"/>
            </w:rPr>
          </w:rPrChange>
        </w:rPr>
        <w:t>:</w:t>
      </w:r>
    </w:p>
    <w:p w:rsidR="009D1503" w:rsidRPr="0003218E" w:rsidRDefault="009D1503" w:rsidP="009D1503">
      <w:pPr>
        <w:ind w:firstLine="720"/>
        <w:jc w:val="both"/>
        <w:rPr>
          <w:rFonts w:eastAsia="MS Mincho"/>
          <w:color w:val="000000" w:themeColor="text1"/>
          <w:sz w:val="24"/>
          <w:szCs w:val="24"/>
          <w:u w:val="single"/>
          <w:rPrChange w:id="7" w:author="test" w:date="2017-08-15T16:49:00Z">
            <w:rPr>
              <w:rFonts w:eastAsia="MS Mincho"/>
              <w:color w:val="FF0000"/>
              <w:sz w:val="24"/>
              <w:szCs w:val="24"/>
              <w:u w:val="single"/>
            </w:rPr>
          </w:rPrChange>
        </w:rPr>
      </w:pPr>
      <w:r w:rsidRPr="0003218E">
        <w:rPr>
          <w:color w:val="000000" w:themeColor="text1"/>
          <w:sz w:val="24"/>
          <w:szCs w:val="24"/>
          <w:u w:val="single"/>
          <w:rPrChange w:id="8" w:author="test" w:date="2017-08-15T16:49:00Z">
            <w:rPr>
              <w:color w:val="FF0000"/>
              <w:sz w:val="24"/>
              <w:szCs w:val="24"/>
              <w:u w:val="single"/>
            </w:rPr>
          </w:rPrChange>
        </w:rPr>
        <w:t>Education Code Section 78100;</w:t>
      </w:r>
    </w:p>
    <w:p w:rsidR="009D1503" w:rsidRPr="0003218E" w:rsidRDefault="009D1503" w:rsidP="009D1503">
      <w:pPr>
        <w:ind w:firstLine="720"/>
        <w:jc w:val="both"/>
        <w:rPr>
          <w:rFonts w:eastAsia="MS Mincho"/>
          <w:color w:val="000000" w:themeColor="text1"/>
          <w:sz w:val="24"/>
          <w:szCs w:val="24"/>
          <w:u w:val="single"/>
          <w:rPrChange w:id="9" w:author="test" w:date="2017-08-15T16:49:00Z">
            <w:rPr>
              <w:rFonts w:eastAsia="MS Mincho"/>
              <w:color w:val="FF0000"/>
              <w:sz w:val="24"/>
              <w:szCs w:val="24"/>
              <w:u w:val="single"/>
            </w:rPr>
          </w:rPrChange>
        </w:rPr>
      </w:pPr>
      <w:r w:rsidRPr="0003218E">
        <w:rPr>
          <w:color w:val="000000" w:themeColor="text1"/>
          <w:sz w:val="24"/>
          <w:szCs w:val="24"/>
          <w:u w:val="single"/>
          <w:rPrChange w:id="10" w:author="test" w:date="2017-08-15T16:49:00Z">
            <w:rPr>
              <w:color w:val="FF0000"/>
              <w:sz w:val="24"/>
              <w:szCs w:val="24"/>
              <w:u w:val="single"/>
            </w:rPr>
          </w:rPrChange>
        </w:rPr>
        <w:t>Civil Code Section 1798.90 (Reader Privacy Act);</w:t>
      </w:r>
    </w:p>
    <w:p w:rsidR="001867C6" w:rsidRPr="0003218E" w:rsidRDefault="009D1503" w:rsidP="009D1503">
      <w:pPr>
        <w:ind w:left="720"/>
        <w:jc w:val="both"/>
        <w:rPr>
          <w:color w:val="000000" w:themeColor="text1"/>
          <w:sz w:val="24"/>
          <w:szCs w:val="24"/>
          <w:u w:val="single"/>
          <w:rPrChange w:id="11" w:author="test" w:date="2017-08-15T16:49:00Z">
            <w:rPr>
              <w:color w:val="FF0000"/>
              <w:sz w:val="24"/>
              <w:szCs w:val="24"/>
              <w:u w:val="single"/>
            </w:rPr>
          </w:rPrChange>
        </w:rPr>
      </w:pPr>
      <w:r w:rsidRPr="0003218E">
        <w:rPr>
          <w:color w:val="000000" w:themeColor="text1"/>
          <w:sz w:val="24"/>
          <w:szCs w:val="24"/>
          <w:u w:val="single"/>
          <w:rPrChange w:id="12" w:author="test" w:date="2017-08-15T16:49:00Z">
            <w:rPr>
              <w:color w:val="FF0000"/>
              <w:sz w:val="24"/>
              <w:szCs w:val="24"/>
              <w:u w:val="single"/>
            </w:rPr>
          </w:rPrChange>
        </w:rPr>
        <w:t xml:space="preserve">WASC/ACCJC Accreditation Standard </w:t>
      </w:r>
      <w:r w:rsidRPr="0003218E">
        <w:rPr>
          <w:rFonts w:cs="Arial"/>
          <w:color w:val="000000" w:themeColor="text1"/>
          <w:sz w:val="24"/>
          <w:szCs w:val="24"/>
          <w:u w:val="single"/>
          <w:rPrChange w:id="13" w:author="test" w:date="2017-08-15T16:49:00Z">
            <w:rPr>
              <w:rFonts w:cs="Arial"/>
              <w:color w:val="FF0000"/>
              <w:sz w:val="24"/>
              <w:szCs w:val="24"/>
              <w:u w:val="single"/>
            </w:rPr>
          </w:rPrChange>
        </w:rPr>
        <w:t>II</w:t>
      </w:r>
    </w:p>
    <w:p w:rsidR="00FD6F5E" w:rsidRPr="0003218E" w:rsidRDefault="00FD6F5E" w:rsidP="00F57DB7">
      <w:pPr>
        <w:jc w:val="both"/>
        <w:rPr>
          <w:rFonts w:cs="Arial"/>
          <w:color w:val="000000" w:themeColor="text1"/>
          <w:sz w:val="24"/>
          <w:szCs w:val="24"/>
          <w:rPrChange w:id="14" w:author="test" w:date="2017-08-15T16:49:00Z">
            <w:rPr>
              <w:rFonts w:cs="Arial"/>
              <w:sz w:val="24"/>
              <w:szCs w:val="24"/>
            </w:rPr>
          </w:rPrChange>
        </w:rPr>
      </w:pPr>
    </w:p>
    <w:p w:rsidR="00390E79" w:rsidDel="0003218E" w:rsidRDefault="00390E79" w:rsidP="00390E79">
      <w:pPr>
        <w:jc w:val="both"/>
        <w:rPr>
          <w:del w:id="15" w:author="test" w:date="2017-08-15T16:49:00Z"/>
          <w:sz w:val="24"/>
          <w:szCs w:val="24"/>
        </w:rPr>
      </w:pPr>
    </w:p>
    <w:p w:rsidR="00167236" w:rsidRPr="00167236" w:rsidRDefault="00167236" w:rsidP="00DD418F">
      <w:pPr>
        <w:tabs>
          <w:tab w:val="left" w:pos="1640"/>
        </w:tabs>
        <w:jc w:val="both"/>
        <w:rPr>
          <w:rFonts w:cs="Arial"/>
          <w:sz w:val="24"/>
          <w:szCs w:val="24"/>
        </w:rPr>
      </w:pPr>
    </w:p>
    <w:p w:rsidR="006A04F2" w:rsidRPr="0003218E" w:rsidRDefault="00232C7D" w:rsidP="006A04F2">
      <w:pPr>
        <w:jc w:val="both"/>
        <w:rPr>
          <w:sz w:val="24"/>
          <w:szCs w:val="24"/>
        </w:rPr>
      </w:pPr>
      <w:r w:rsidRPr="0003218E">
        <w:rPr>
          <w:rFonts w:cs="Arial"/>
          <w:color w:val="000000" w:themeColor="text1"/>
          <w:sz w:val="24"/>
          <w:szCs w:val="24"/>
          <w:rPrChange w:id="16" w:author="test" w:date="2017-08-15T16:49:00Z">
            <w:rPr>
              <w:rFonts w:cs="Arial"/>
              <w:color w:val="0070C0"/>
              <w:sz w:val="24"/>
              <w:szCs w:val="24"/>
              <w:u w:val="single"/>
            </w:rPr>
          </w:rPrChange>
        </w:rPr>
        <w:t xml:space="preserve">Under supervision of the appropriate administrator, each college shall establish and maintain library and learning support services.  </w:t>
      </w:r>
      <w:r w:rsidRPr="0003218E">
        <w:rPr>
          <w:sz w:val="24"/>
          <w:szCs w:val="24"/>
        </w:rPr>
        <w:t xml:space="preserve">The </w:t>
      </w:r>
      <w:proofErr w:type="gramStart"/>
      <w:r w:rsidRPr="0003218E">
        <w:rPr>
          <w:sz w:val="24"/>
          <w:szCs w:val="24"/>
        </w:rPr>
        <w:t>college  libraries</w:t>
      </w:r>
      <w:proofErr w:type="gramEnd"/>
      <w:r w:rsidRPr="0003218E">
        <w:rPr>
          <w:sz w:val="24"/>
          <w:szCs w:val="24"/>
        </w:rPr>
        <w:t xml:space="preserve"> shall follow the standards set out by the American Library Association to ensure the greatest accessibility to materials and resources.  </w:t>
      </w:r>
      <w:proofErr w:type="gramStart"/>
      <w:r w:rsidRPr="0003218E">
        <w:rPr>
          <w:sz w:val="24"/>
          <w:szCs w:val="24"/>
        </w:rPr>
        <w:t>The  libraries</w:t>
      </w:r>
      <w:proofErr w:type="gramEnd"/>
      <w:r w:rsidRPr="0003218E">
        <w:rPr>
          <w:sz w:val="24"/>
          <w:szCs w:val="24"/>
        </w:rPr>
        <w:t xml:space="preserve"> shall provide students, faculty, and staff with materials and resources that support their instructional needs.  The libraries shall align their services with the mission, vision, and values of the District and college they serve.</w:t>
      </w:r>
    </w:p>
    <w:p w:rsidR="00232C7D" w:rsidRPr="0003218E" w:rsidRDefault="00232C7D" w:rsidP="006A04F2">
      <w:pPr>
        <w:jc w:val="both"/>
        <w:rPr>
          <w:sz w:val="24"/>
          <w:szCs w:val="24"/>
        </w:rPr>
      </w:pPr>
    </w:p>
    <w:p w:rsidR="006A04F2" w:rsidRPr="0003218E" w:rsidRDefault="00232C7D" w:rsidP="0003218E">
      <w:pPr>
        <w:jc w:val="both"/>
        <w:rPr>
          <w:rFonts w:cs="Arial"/>
          <w:b/>
          <w:color w:val="0070C0"/>
          <w:sz w:val="24"/>
          <w:szCs w:val="24"/>
          <w:highlight w:val="yellow"/>
        </w:rPr>
      </w:pPr>
      <w:r w:rsidRPr="0003218E">
        <w:rPr>
          <w:sz w:val="24"/>
          <w:szCs w:val="24"/>
        </w:rPr>
        <w:t>The librarians at each college shall develop and maintain</w:t>
      </w:r>
      <w:ins w:id="17" w:author="test" w:date="2017-08-15T16:49:00Z">
        <w:r w:rsidR="0003218E">
          <w:rPr>
            <w:sz w:val="24"/>
            <w:szCs w:val="24"/>
          </w:rPr>
          <w:t xml:space="preserve"> </w:t>
        </w:r>
      </w:ins>
      <w:r w:rsidRPr="0003218E">
        <w:rPr>
          <w:sz w:val="24"/>
          <w:szCs w:val="24"/>
        </w:rPr>
        <w:t xml:space="preserve">guidelines regarding access services, collection management, instruction, reference, and technical services.  </w:t>
      </w:r>
    </w:p>
    <w:p w:rsidR="00E64BD7" w:rsidRDefault="00E64BD7" w:rsidP="0003218E">
      <w:pPr>
        <w:tabs>
          <w:tab w:val="left" w:pos="1640"/>
        </w:tabs>
        <w:jc w:val="both"/>
        <w:rPr>
          <w:ins w:id="18" w:author="test" w:date="2017-08-15T16:53:00Z"/>
          <w:rFonts w:cs="Arial"/>
          <w:sz w:val="24"/>
          <w:szCs w:val="24"/>
        </w:rPr>
      </w:pPr>
    </w:p>
    <w:p w:rsidR="00E64BD7" w:rsidRPr="00E64BD7" w:rsidRDefault="00E64BD7">
      <w:pPr>
        <w:rPr>
          <w:ins w:id="19" w:author="test" w:date="2017-08-15T16:53:00Z"/>
          <w:rFonts w:cs="Arial"/>
          <w:sz w:val="24"/>
          <w:szCs w:val="24"/>
        </w:rPr>
        <w:pPrChange w:id="20" w:author="test" w:date="2017-08-15T16:53:00Z">
          <w:pPr>
            <w:tabs>
              <w:tab w:val="left" w:pos="1640"/>
            </w:tabs>
            <w:jc w:val="both"/>
          </w:pPr>
        </w:pPrChange>
      </w:pPr>
    </w:p>
    <w:p w:rsidR="00E64BD7" w:rsidRPr="00E64BD7" w:rsidRDefault="00E64BD7">
      <w:pPr>
        <w:rPr>
          <w:ins w:id="21" w:author="test" w:date="2017-08-15T16:53:00Z"/>
          <w:rFonts w:cs="Arial"/>
          <w:sz w:val="24"/>
          <w:szCs w:val="24"/>
        </w:rPr>
        <w:pPrChange w:id="22" w:author="test" w:date="2017-08-15T16:53:00Z">
          <w:pPr>
            <w:tabs>
              <w:tab w:val="left" w:pos="1640"/>
            </w:tabs>
            <w:jc w:val="both"/>
          </w:pPr>
        </w:pPrChange>
      </w:pPr>
    </w:p>
    <w:p w:rsidR="00E64BD7" w:rsidRPr="00E64BD7" w:rsidRDefault="00E64BD7">
      <w:pPr>
        <w:rPr>
          <w:ins w:id="23" w:author="test" w:date="2017-08-15T16:53:00Z"/>
          <w:rFonts w:cs="Arial"/>
          <w:sz w:val="24"/>
          <w:szCs w:val="24"/>
        </w:rPr>
        <w:pPrChange w:id="24" w:author="test" w:date="2017-08-15T16:53:00Z">
          <w:pPr>
            <w:tabs>
              <w:tab w:val="left" w:pos="1640"/>
            </w:tabs>
            <w:jc w:val="both"/>
          </w:pPr>
        </w:pPrChange>
      </w:pPr>
    </w:p>
    <w:p w:rsidR="00E64BD7" w:rsidRPr="00E64BD7" w:rsidRDefault="00E64BD7">
      <w:pPr>
        <w:rPr>
          <w:ins w:id="25" w:author="test" w:date="2017-08-15T16:53:00Z"/>
          <w:rFonts w:cs="Arial"/>
          <w:sz w:val="24"/>
          <w:szCs w:val="24"/>
        </w:rPr>
        <w:pPrChange w:id="26" w:author="test" w:date="2017-08-15T16:53:00Z">
          <w:pPr>
            <w:tabs>
              <w:tab w:val="left" w:pos="1640"/>
            </w:tabs>
            <w:jc w:val="both"/>
          </w:pPr>
        </w:pPrChange>
      </w:pPr>
    </w:p>
    <w:p w:rsidR="00E64BD7" w:rsidRPr="00E64BD7" w:rsidRDefault="00E64BD7">
      <w:pPr>
        <w:rPr>
          <w:ins w:id="27" w:author="test" w:date="2017-08-15T16:53:00Z"/>
          <w:rFonts w:cs="Arial"/>
          <w:sz w:val="24"/>
          <w:szCs w:val="24"/>
        </w:rPr>
        <w:pPrChange w:id="28" w:author="test" w:date="2017-08-15T16:53:00Z">
          <w:pPr>
            <w:tabs>
              <w:tab w:val="left" w:pos="1640"/>
            </w:tabs>
            <w:jc w:val="both"/>
          </w:pPr>
        </w:pPrChange>
      </w:pPr>
    </w:p>
    <w:p w:rsidR="00E64BD7" w:rsidRPr="00E64BD7" w:rsidRDefault="00E64BD7">
      <w:pPr>
        <w:rPr>
          <w:ins w:id="29" w:author="test" w:date="2017-08-15T16:53:00Z"/>
          <w:rFonts w:cs="Arial"/>
          <w:sz w:val="24"/>
          <w:szCs w:val="24"/>
        </w:rPr>
        <w:pPrChange w:id="30" w:author="test" w:date="2017-08-15T16:53:00Z">
          <w:pPr>
            <w:tabs>
              <w:tab w:val="left" w:pos="1640"/>
            </w:tabs>
            <w:jc w:val="both"/>
          </w:pPr>
        </w:pPrChange>
      </w:pPr>
    </w:p>
    <w:p w:rsidR="00E64BD7" w:rsidRPr="00E64BD7" w:rsidRDefault="00E64BD7">
      <w:pPr>
        <w:rPr>
          <w:ins w:id="31" w:author="test" w:date="2017-08-15T16:53:00Z"/>
          <w:rFonts w:cs="Arial"/>
          <w:sz w:val="24"/>
          <w:szCs w:val="24"/>
        </w:rPr>
        <w:pPrChange w:id="32" w:author="test" w:date="2017-08-15T16:53:00Z">
          <w:pPr>
            <w:tabs>
              <w:tab w:val="left" w:pos="1640"/>
            </w:tabs>
            <w:jc w:val="both"/>
          </w:pPr>
        </w:pPrChange>
      </w:pPr>
    </w:p>
    <w:p w:rsidR="00E64BD7" w:rsidRPr="00E64BD7" w:rsidRDefault="00E64BD7">
      <w:pPr>
        <w:rPr>
          <w:ins w:id="33" w:author="test" w:date="2017-08-15T16:53:00Z"/>
          <w:rFonts w:cs="Arial"/>
          <w:sz w:val="24"/>
          <w:szCs w:val="24"/>
        </w:rPr>
        <w:pPrChange w:id="34" w:author="test" w:date="2017-08-15T16:53:00Z">
          <w:pPr>
            <w:tabs>
              <w:tab w:val="left" w:pos="1640"/>
            </w:tabs>
            <w:jc w:val="both"/>
          </w:pPr>
        </w:pPrChange>
      </w:pPr>
    </w:p>
    <w:p w:rsidR="00E64BD7" w:rsidRDefault="00E64BD7" w:rsidP="00E64BD7">
      <w:pPr>
        <w:rPr>
          <w:ins w:id="35" w:author="test" w:date="2017-08-15T16:53:00Z"/>
          <w:rFonts w:cs="Arial"/>
          <w:sz w:val="24"/>
          <w:szCs w:val="24"/>
        </w:rPr>
      </w:pPr>
    </w:p>
    <w:p w:rsidR="00E64BD7" w:rsidRPr="006C3108" w:rsidRDefault="00E64BD7" w:rsidP="00E64BD7">
      <w:pPr>
        <w:tabs>
          <w:tab w:val="left" w:pos="-720"/>
        </w:tabs>
        <w:suppressAutoHyphens/>
        <w:jc w:val="both"/>
        <w:rPr>
          <w:ins w:id="36" w:author="test" w:date="2017-08-15T16:53:00Z"/>
          <w:rFonts w:cs="Arial"/>
          <w:spacing w:val="-3"/>
        </w:rPr>
      </w:pPr>
    </w:p>
    <w:tbl>
      <w:tblPr>
        <w:tblW w:w="9583" w:type="dxa"/>
        <w:tblLayout w:type="fixed"/>
        <w:tblLook w:val="0000" w:firstRow="0" w:lastRow="0" w:firstColumn="0" w:lastColumn="0" w:noHBand="0" w:noVBand="0"/>
      </w:tblPr>
      <w:tblGrid>
        <w:gridCol w:w="4795"/>
        <w:gridCol w:w="4788"/>
      </w:tblGrid>
      <w:tr w:rsidR="00E64BD7" w:rsidTr="002245E1">
        <w:trPr>
          <w:ins w:id="37" w:author="test" w:date="2017-08-15T16:53:00Z"/>
        </w:trPr>
        <w:tc>
          <w:tcPr>
            <w:tcW w:w="4795" w:type="dxa"/>
            <w:tcBorders>
              <w:top w:val="single" w:sz="6" w:space="0" w:color="auto"/>
            </w:tcBorders>
          </w:tcPr>
          <w:p w:rsidR="00E64BD7" w:rsidRDefault="00E64BD7" w:rsidP="002245E1">
            <w:pPr>
              <w:pStyle w:val="Footer"/>
              <w:rPr>
                <w:ins w:id="38" w:author="test" w:date="2017-08-15T16:53:00Z"/>
              </w:rPr>
            </w:pPr>
            <w:ins w:id="39" w:author="test" w:date="2017-08-15T16:53:00Z">
              <w:r>
                <w:rPr>
                  <w:rFonts w:ascii="Helvetica" w:hAnsi="Helvetica"/>
                  <w:b/>
                </w:rPr>
                <w:t xml:space="preserve">Date Approved:  </w:t>
              </w:r>
            </w:ins>
          </w:p>
        </w:tc>
        <w:tc>
          <w:tcPr>
            <w:tcW w:w="4788" w:type="dxa"/>
            <w:tcBorders>
              <w:top w:val="single" w:sz="6" w:space="0" w:color="auto"/>
            </w:tcBorders>
          </w:tcPr>
          <w:p w:rsidR="00E64BD7" w:rsidRDefault="00E64BD7" w:rsidP="002245E1">
            <w:pPr>
              <w:pStyle w:val="Footer"/>
              <w:jc w:val="right"/>
              <w:rPr>
                <w:ins w:id="40" w:author="test" w:date="2017-08-15T16:53:00Z"/>
              </w:rPr>
            </w:pPr>
          </w:p>
        </w:tc>
      </w:tr>
      <w:tr w:rsidR="00E64BD7" w:rsidTr="002245E1">
        <w:trPr>
          <w:ins w:id="41" w:author="test" w:date="2017-08-15T16:53:00Z"/>
        </w:trPr>
        <w:tc>
          <w:tcPr>
            <w:tcW w:w="4795" w:type="dxa"/>
          </w:tcPr>
          <w:p w:rsidR="00E64BD7" w:rsidRPr="006C3108" w:rsidRDefault="00E64BD7" w:rsidP="002245E1">
            <w:pPr>
              <w:pStyle w:val="Footer"/>
              <w:rPr>
                <w:ins w:id="42" w:author="test" w:date="2017-08-15T16:53:00Z"/>
                <w:i/>
                <w:szCs w:val="24"/>
              </w:rPr>
            </w:pPr>
            <w:ins w:id="43" w:author="test" w:date="2017-08-15T16:53:00Z">
              <w:r w:rsidRPr="006C3108">
                <w:rPr>
                  <w:i/>
                  <w:szCs w:val="24"/>
                </w:rPr>
                <w:t>(</w:t>
              </w:r>
              <w:r>
                <w:rPr>
                  <w:i/>
                  <w:szCs w:val="24"/>
                </w:rPr>
                <w:t>This is a new procedure</w:t>
              </w:r>
              <w:r w:rsidRPr="006C3108">
                <w:rPr>
                  <w:i/>
                  <w:szCs w:val="24"/>
                </w:rPr>
                <w:t>)</w:t>
              </w:r>
            </w:ins>
          </w:p>
        </w:tc>
        <w:tc>
          <w:tcPr>
            <w:tcW w:w="4788" w:type="dxa"/>
          </w:tcPr>
          <w:p w:rsidR="00E64BD7" w:rsidRDefault="00E64BD7" w:rsidP="002245E1">
            <w:pPr>
              <w:pStyle w:val="Footer"/>
              <w:rPr>
                <w:ins w:id="44" w:author="test" w:date="2017-08-15T16:53:00Z"/>
              </w:rPr>
            </w:pPr>
          </w:p>
        </w:tc>
      </w:tr>
    </w:tbl>
    <w:p w:rsidR="00E64BD7" w:rsidRDefault="00E64BD7" w:rsidP="00E64BD7">
      <w:pPr>
        <w:rPr>
          <w:ins w:id="45" w:author="test" w:date="2017-08-15T16:53:00Z"/>
          <w:rFonts w:cs="Arial"/>
          <w:sz w:val="24"/>
          <w:szCs w:val="24"/>
        </w:rPr>
      </w:pPr>
    </w:p>
    <w:p w:rsidR="00B85669" w:rsidRPr="00E64BD7" w:rsidRDefault="00E64BD7">
      <w:pPr>
        <w:tabs>
          <w:tab w:val="left" w:pos="1980"/>
        </w:tabs>
        <w:rPr>
          <w:rFonts w:cs="Arial"/>
          <w:sz w:val="24"/>
          <w:szCs w:val="24"/>
        </w:rPr>
        <w:pPrChange w:id="46" w:author="test" w:date="2017-08-15T16:53:00Z">
          <w:pPr>
            <w:tabs>
              <w:tab w:val="left" w:pos="1640"/>
            </w:tabs>
            <w:jc w:val="both"/>
          </w:pPr>
        </w:pPrChange>
      </w:pPr>
      <w:ins w:id="47" w:author="test" w:date="2017-08-15T16:53:00Z">
        <w:r>
          <w:rPr>
            <w:rFonts w:cs="Arial"/>
            <w:sz w:val="24"/>
            <w:szCs w:val="24"/>
          </w:rPr>
          <w:tab/>
        </w:r>
      </w:ins>
    </w:p>
    <w:sectPr w:rsidR="00B85669" w:rsidRPr="00E64B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77" w:rsidRDefault="00F27E77" w:rsidP="00D4221E">
      <w:r>
        <w:separator/>
      </w:r>
    </w:p>
  </w:endnote>
  <w:endnote w:type="continuationSeparator" w:id="0">
    <w:p w:rsidR="00F27E77" w:rsidRDefault="00F27E77" w:rsidP="00D4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66880"/>
      <w:docPartObj>
        <w:docPartGallery w:val="Page Numbers (Bottom of Page)"/>
        <w:docPartUnique/>
      </w:docPartObj>
    </w:sdtPr>
    <w:sdtEndPr>
      <w:rPr>
        <w:noProof/>
      </w:rPr>
    </w:sdtEndPr>
    <w:sdtContent>
      <w:p w:rsidR="00014E6D" w:rsidRDefault="00014E6D">
        <w:pPr>
          <w:pStyle w:val="Footer"/>
          <w:jc w:val="right"/>
        </w:pPr>
        <w:r w:rsidRPr="00014E6D">
          <w:rPr>
            <w:rFonts w:ascii="Arial" w:hAnsi="Arial" w:cs="Arial"/>
          </w:rPr>
          <w:fldChar w:fldCharType="begin"/>
        </w:r>
        <w:r w:rsidRPr="00014E6D">
          <w:rPr>
            <w:rFonts w:ascii="Arial" w:hAnsi="Arial" w:cs="Arial"/>
          </w:rPr>
          <w:instrText xml:space="preserve"> PAGE   \* MERGEFORMAT </w:instrText>
        </w:r>
        <w:r w:rsidRPr="00014E6D">
          <w:rPr>
            <w:rFonts w:ascii="Arial" w:hAnsi="Arial" w:cs="Arial"/>
          </w:rPr>
          <w:fldChar w:fldCharType="separate"/>
        </w:r>
        <w:r w:rsidR="00461F63">
          <w:rPr>
            <w:rFonts w:ascii="Arial" w:hAnsi="Arial" w:cs="Arial"/>
            <w:noProof/>
          </w:rPr>
          <w:t>1</w:t>
        </w:r>
        <w:r w:rsidRPr="00014E6D">
          <w:rPr>
            <w:rFonts w:ascii="Arial" w:hAnsi="Arial" w:cs="Arial"/>
            <w:noProof/>
          </w:rPr>
          <w:fldChar w:fldCharType="end"/>
        </w:r>
      </w:p>
    </w:sdtContent>
  </w:sdt>
  <w:p w:rsidR="00014E6D" w:rsidRDefault="00014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77" w:rsidRDefault="00F27E77" w:rsidP="00D4221E">
      <w:r>
        <w:separator/>
      </w:r>
    </w:p>
  </w:footnote>
  <w:footnote w:type="continuationSeparator" w:id="0">
    <w:p w:rsidR="00F27E77" w:rsidRDefault="00F27E77" w:rsidP="00D4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1649D0"/>
    <w:lvl w:ilvl="0">
      <w:start w:val="1"/>
      <w:numFmt w:val="bullet"/>
      <w:pStyle w:val="ListBullet2"/>
      <w:lvlText w:val=""/>
      <w:lvlJc w:val="left"/>
      <w:pPr>
        <w:tabs>
          <w:tab w:val="num" w:pos="720"/>
        </w:tabs>
        <w:ind w:left="1080" w:hanging="360"/>
      </w:pPr>
      <w:rPr>
        <w:rFonts w:ascii="Symbol" w:hAnsi="Symbol" w:hint="default"/>
      </w:rPr>
    </w:lvl>
  </w:abstractNum>
  <w:abstractNum w:abstractNumId="1">
    <w:nsid w:val="FFFFFF89"/>
    <w:multiLevelType w:val="singleLevel"/>
    <w:tmpl w:val="91A6236E"/>
    <w:lvl w:ilvl="0">
      <w:start w:val="1"/>
      <w:numFmt w:val="bullet"/>
      <w:pStyle w:val="ListBullet"/>
      <w:lvlText w:val=""/>
      <w:lvlJc w:val="left"/>
      <w:pPr>
        <w:tabs>
          <w:tab w:val="num" w:pos="360"/>
        </w:tabs>
        <w:ind w:left="360" w:hanging="360"/>
      </w:pPr>
      <w:rPr>
        <w:rFonts w:ascii="Symbol" w:hAnsi="Symbol" w:hint="default"/>
        <w:color w:val="FF0000"/>
      </w:rPr>
    </w:lvl>
  </w:abstractNum>
  <w:abstractNum w:abstractNumId="2">
    <w:nsid w:val="3569477C"/>
    <w:multiLevelType w:val="hybridMultilevel"/>
    <w:tmpl w:val="249CB7C4"/>
    <w:lvl w:ilvl="0" w:tplc="04090001">
      <w:start w:val="1"/>
      <w:numFmt w:val="bullet"/>
      <w:pStyle w:val="bulletadd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BA165D"/>
    <w:multiLevelType w:val="hybridMultilevel"/>
    <w:tmpl w:val="530688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290850"/>
    <w:multiLevelType w:val="hybridMultilevel"/>
    <w:tmpl w:val="277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A3ED8"/>
    <w:multiLevelType w:val="hybridMultilevel"/>
    <w:tmpl w:val="4354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73E0"/>
    <w:multiLevelType w:val="hybridMultilevel"/>
    <w:tmpl w:val="71869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A6514"/>
    <w:multiLevelType w:val="hybridMultilevel"/>
    <w:tmpl w:val="B7D0463E"/>
    <w:lvl w:ilvl="0" w:tplc="34063FA4">
      <w:start w:val="1"/>
      <w:numFmt w:val="bullet"/>
      <w:lvlText w:val=""/>
      <w:lvlJc w:val="left"/>
      <w:pPr>
        <w:ind w:left="720" w:hanging="360"/>
      </w:pPr>
      <w:rPr>
        <w:rFonts w:ascii="Symbol" w:hAnsi="Symbol" w:hint="default"/>
        <w:color w:val="0070C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50633"/>
    <w:multiLevelType w:val="hybridMultilevel"/>
    <w:tmpl w:val="A32A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3305C"/>
    <w:multiLevelType w:val="hybridMultilevel"/>
    <w:tmpl w:val="F48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296350"/>
    <w:multiLevelType w:val="hybridMultilevel"/>
    <w:tmpl w:val="7BFC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04B9A"/>
    <w:multiLevelType w:val="hybridMultilevel"/>
    <w:tmpl w:val="44C4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2A5EF5"/>
    <w:multiLevelType w:val="hybridMultilevel"/>
    <w:tmpl w:val="6C184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0"/>
  </w:num>
  <w:num w:numId="5">
    <w:abstractNumId w:val="8"/>
  </w:num>
  <w:num w:numId="6">
    <w:abstractNumId w:val="3"/>
  </w:num>
  <w:num w:numId="7">
    <w:abstractNumId w:val="11"/>
  </w:num>
  <w:num w:numId="8">
    <w:abstractNumId w:val="4"/>
  </w:num>
  <w:num w:numId="9">
    <w:abstractNumId w:val="12"/>
  </w:num>
  <w:num w:numId="10">
    <w:abstractNumId w:val="6"/>
  </w:num>
  <w:num w:numId="11">
    <w:abstractNumId w:val="9"/>
  </w:num>
  <w:num w:numId="12">
    <w:abstractNumId w:val="5"/>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48"/>
    <w:rsid w:val="00014E6D"/>
    <w:rsid w:val="000161FB"/>
    <w:rsid w:val="0003218E"/>
    <w:rsid w:val="00037893"/>
    <w:rsid w:val="0009039F"/>
    <w:rsid w:val="000F1E48"/>
    <w:rsid w:val="000F31D0"/>
    <w:rsid w:val="000F633F"/>
    <w:rsid w:val="00136F77"/>
    <w:rsid w:val="00156DBD"/>
    <w:rsid w:val="00162E83"/>
    <w:rsid w:val="00167236"/>
    <w:rsid w:val="00170458"/>
    <w:rsid w:val="001867C6"/>
    <w:rsid w:val="001C1BED"/>
    <w:rsid w:val="001C35AE"/>
    <w:rsid w:val="002137C7"/>
    <w:rsid w:val="00232C7D"/>
    <w:rsid w:val="0025212E"/>
    <w:rsid w:val="00280D57"/>
    <w:rsid w:val="0029306A"/>
    <w:rsid w:val="002B556B"/>
    <w:rsid w:val="002C4CC0"/>
    <w:rsid w:val="003235DD"/>
    <w:rsid w:val="00330D6B"/>
    <w:rsid w:val="003530AD"/>
    <w:rsid w:val="00355CE8"/>
    <w:rsid w:val="003659E7"/>
    <w:rsid w:val="0039032F"/>
    <w:rsid w:val="00390E79"/>
    <w:rsid w:val="003C6A8F"/>
    <w:rsid w:val="00427795"/>
    <w:rsid w:val="00461F63"/>
    <w:rsid w:val="00463C61"/>
    <w:rsid w:val="004B4CDB"/>
    <w:rsid w:val="004F1128"/>
    <w:rsid w:val="004F5DE9"/>
    <w:rsid w:val="005A5348"/>
    <w:rsid w:val="005A5BCB"/>
    <w:rsid w:val="006239CA"/>
    <w:rsid w:val="00656507"/>
    <w:rsid w:val="00685233"/>
    <w:rsid w:val="006A04F2"/>
    <w:rsid w:val="006E388D"/>
    <w:rsid w:val="006E60E1"/>
    <w:rsid w:val="006F1B6F"/>
    <w:rsid w:val="006F326C"/>
    <w:rsid w:val="0070745A"/>
    <w:rsid w:val="007921C1"/>
    <w:rsid w:val="007956F3"/>
    <w:rsid w:val="008412DE"/>
    <w:rsid w:val="00841850"/>
    <w:rsid w:val="00856724"/>
    <w:rsid w:val="008C68A8"/>
    <w:rsid w:val="008E1E3A"/>
    <w:rsid w:val="008E4C5D"/>
    <w:rsid w:val="008F166B"/>
    <w:rsid w:val="009458B4"/>
    <w:rsid w:val="009734C0"/>
    <w:rsid w:val="0099199F"/>
    <w:rsid w:val="009A54A3"/>
    <w:rsid w:val="009D1503"/>
    <w:rsid w:val="009D6B84"/>
    <w:rsid w:val="009F09FD"/>
    <w:rsid w:val="00A151E2"/>
    <w:rsid w:val="00A22694"/>
    <w:rsid w:val="00A457C5"/>
    <w:rsid w:val="00A63598"/>
    <w:rsid w:val="00A73882"/>
    <w:rsid w:val="00A83783"/>
    <w:rsid w:val="00AD16F0"/>
    <w:rsid w:val="00AE73B8"/>
    <w:rsid w:val="00B1172D"/>
    <w:rsid w:val="00B357A6"/>
    <w:rsid w:val="00B3614B"/>
    <w:rsid w:val="00B52782"/>
    <w:rsid w:val="00B7188D"/>
    <w:rsid w:val="00B85669"/>
    <w:rsid w:val="00BA24AC"/>
    <w:rsid w:val="00BA474B"/>
    <w:rsid w:val="00BC07F4"/>
    <w:rsid w:val="00C15C79"/>
    <w:rsid w:val="00C41C35"/>
    <w:rsid w:val="00C6688C"/>
    <w:rsid w:val="00C73AB1"/>
    <w:rsid w:val="00C930A6"/>
    <w:rsid w:val="00C95430"/>
    <w:rsid w:val="00D4221E"/>
    <w:rsid w:val="00D52098"/>
    <w:rsid w:val="00D90F50"/>
    <w:rsid w:val="00DB7568"/>
    <w:rsid w:val="00DC0D44"/>
    <w:rsid w:val="00DD418F"/>
    <w:rsid w:val="00DF5C6E"/>
    <w:rsid w:val="00DF5FA6"/>
    <w:rsid w:val="00E16AD4"/>
    <w:rsid w:val="00E51624"/>
    <w:rsid w:val="00E60B0E"/>
    <w:rsid w:val="00E64BD7"/>
    <w:rsid w:val="00E83AF0"/>
    <w:rsid w:val="00F27E77"/>
    <w:rsid w:val="00F57DB7"/>
    <w:rsid w:val="00F6119B"/>
    <w:rsid w:val="00F811A1"/>
    <w:rsid w:val="00FC26B8"/>
    <w:rsid w:val="00FC7A11"/>
    <w:rsid w:val="00FD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2">
    <w:name w:val="heading 2"/>
    <w:basedOn w:val="Normal"/>
    <w:next w:val="Normal"/>
    <w:link w:val="Heading2Char"/>
    <w:uiPriority w:val="9"/>
    <w:semiHidden/>
    <w:unhideWhenUsed/>
    <w:qFormat/>
    <w:rsid w:val="00B85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3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3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uiPriority w:val="99"/>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uiPriority w:val="99"/>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34"/>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uiPriority w:val="99"/>
    <w:rsid w:val="00162E83"/>
    <w:pPr>
      <w:numPr>
        <w:numId w:val="1"/>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semiHidden/>
    <w:unhideWhenUsed/>
    <w:rsid w:val="00B1172D"/>
    <w:pPr>
      <w:numPr>
        <w:numId w:val="3"/>
      </w:numPr>
      <w:contextualSpacing/>
    </w:pPr>
  </w:style>
  <w:style w:type="paragraph" w:customStyle="1" w:styleId="Note">
    <w:name w:val="Note"/>
    <w:basedOn w:val="BodyText"/>
    <w:link w:val="NoteCharChar1"/>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locked/>
    <w:rsid w:val="00B1172D"/>
    <w:rPr>
      <w:rFonts w:ascii="Franklin Gothic Demi" w:eastAsia="Times New Roman" w:hAnsi="Franklin Gothic Demi" w:cs="Times New Roman"/>
      <w:sz w:val="20"/>
      <w:szCs w:val="20"/>
      <w:lang w:val="x-none" w:eastAsia="x-none"/>
    </w:rPr>
  </w:style>
  <w:style w:type="character" w:customStyle="1" w:styleId="Heading3Char">
    <w:name w:val="Heading 3 Char"/>
    <w:basedOn w:val="DefaultParagraphFont"/>
    <w:link w:val="Heading3"/>
    <w:uiPriority w:val="9"/>
    <w:semiHidden/>
    <w:rsid w:val="001C35AE"/>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1C35AE"/>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uiPriority w:val="99"/>
    <w:unhideWhenUsed/>
    <w:rsid w:val="001C35AE"/>
    <w:rPr>
      <w:color w:val="0000FF"/>
      <w:u w:val="single"/>
    </w:rPr>
  </w:style>
  <w:style w:type="paragraph" w:customStyle="1" w:styleId="addedlanguage">
    <w:name w:val="added language"/>
    <w:basedOn w:val="Normal"/>
    <w:uiPriority w:val="99"/>
    <w:rsid w:val="007956F3"/>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F6119B"/>
    <w:pPr>
      <w:numPr>
        <w:numId w:val="2"/>
      </w:numPr>
      <w:tabs>
        <w:tab w:val="left" w:pos="1440"/>
      </w:tabs>
      <w:overflowPunct/>
      <w:autoSpaceDE/>
      <w:autoSpaceDN/>
      <w:adjustRightInd/>
      <w:spacing w:after="60"/>
      <w:textAlignment w:val="auto"/>
    </w:pPr>
    <w:rPr>
      <w:rFonts w:ascii="Franklin Gothic Book" w:hAnsi="Franklin Gothic Book" w:cs="Franklin Gothic Book"/>
      <w:sz w:val="22"/>
      <w:szCs w:val="22"/>
    </w:rPr>
  </w:style>
  <w:style w:type="character" w:customStyle="1" w:styleId="apple-converted-space">
    <w:name w:val="apple-converted-space"/>
    <w:basedOn w:val="DefaultParagraphFont"/>
    <w:rsid w:val="00F6119B"/>
  </w:style>
  <w:style w:type="paragraph" w:styleId="FootnoteText">
    <w:name w:val="footnote text"/>
    <w:basedOn w:val="Normal"/>
    <w:link w:val="FootnoteTextChar"/>
    <w:uiPriority w:val="99"/>
    <w:unhideWhenUsed/>
    <w:rsid w:val="00D4221E"/>
    <w:pPr>
      <w:overflowPunct/>
      <w:autoSpaceDE/>
      <w:autoSpaceDN/>
      <w:adjustRightInd/>
      <w:textAlignment w:val="auto"/>
    </w:pPr>
    <w:rPr>
      <w:rFonts w:ascii="Calibri" w:eastAsia="Calibri" w:hAnsi="Calibri"/>
    </w:rPr>
  </w:style>
  <w:style w:type="character" w:customStyle="1" w:styleId="FootnoteTextChar">
    <w:name w:val="Footnote Text Char"/>
    <w:basedOn w:val="DefaultParagraphFont"/>
    <w:link w:val="FootnoteText"/>
    <w:uiPriority w:val="99"/>
    <w:rsid w:val="00D4221E"/>
    <w:rPr>
      <w:rFonts w:ascii="Calibri" w:eastAsia="Calibri" w:hAnsi="Calibri" w:cs="Times New Roman"/>
      <w:sz w:val="20"/>
      <w:szCs w:val="20"/>
    </w:rPr>
  </w:style>
  <w:style w:type="character" w:styleId="FootnoteReference">
    <w:name w:val="footnote reference"/>
    <w:uiPriority w:val="99"/>
    <w:unhideWhenUsed/>
    <w:rsid w:val="00D4221E"/>
    <w:rPr>
      <w:vertAlign w:val="superscript"/>
    </w:rPr>
  </w:style>
  <w:style w:type="character" w:customStyle="1" w:styleId="searchterm2">
    <w:name w:val="searchterm2"/>
    <w:rsid w:val="00BA474B"/>
    <w:rPr>
      <w:b/>
      <w:bCs/>
      <w:shd w:val="clear" w:color="auto" w:fill="FFFF00"/>
    </w:rPr>
  </w:style>
  <w:style w:type="character" w:customStyle="1" w:styleId="Heading2Char">
    <w:name w:val="Heading 2 Char"/>
    <w:basedOn w:val="DefaultParagraphFont"/>
    <w:link w:val="Heading2"/>
    <w:uiPriority w:val="9"/>
    <w:semiHidden/>
    <w:rsid w:val="00B85669"/>
    <w:rPr>
      <w:rFonts w:asciiTheme="majorHAnsi" w:eastAsiaTheme="majorEastAsia" w:hAnsiTheme="majorHAnsi" w:cstheme="majorBidi"/>
      <w:b/>
      <w:bCs/>
      <w:color w:val="4F81BD" w:themeColor="accent1"/>
      <w:sz w:val="26"/>
      <w:szCs w:val="26"/>
    </w:rPr>
  </w:style>
  <w:style w:type="paragraph" w:customStyle="1" w:styleId="fp">
    <w:name w:val="fp"/>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6A04F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014E6D"/>
    <w:pPr>
      <w:tabs>
        <w:tab w:val="center" w:pos="4680"/>
        <w:tab w:val="right" w:pos="9360"/>
      </w:tabs>
    </w:pPr>
  </w:style>
  <w:style w:type="character" w:customStyle="1" w:styleId="HeaderChar">
    <w:name w:val="Header Char"/>
    <w:basedOn w:val="DefaultParagraphFont"/>
    <w:link w:val="Header"/>
    <w:uiPriority w:val="99"/>
    <w:rsid w:val="00014E6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56507"/>
    <w:rPr>
      <w:rFonts w:ascii="Tahoma" w:hAnsi="Tahoma" w:cs="Tahoma"/>
      <w:sz w:val="16"/>
      <w:szCs w:val="16"/>
    </w:rPr>
  </w:style>
  <w:style w:type="character" w:customStyle="1" w:styleId="BalloonTextChar">
    <w:name w:val="Balloon Text Char"/>
    <w:basedOn w:val="DefaultParagraphFont"/>
    <w:link w:val="BalloonText"/>
    <w:uiPriority w:val="99"/>
    <w:semiHidden/>
    <w:rsid w:val="006565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2">
    <w:name w:val="heading 2"/>
    <w:basedOn w:val="Normal"/>
    <w:next w:val="Normal"/>
    <w:link w:val="Heading2Char"/>
    <w:uiPriority w:val="9"/>
    <w:semiHidden/>
    <w:unhideWhenUsed/>
    <w:qFormat/>
    <w:rsid w:val="00B85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3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3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uiPriority w:val="99"/>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uiPriority w:val="99"/>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34"/>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uiPriority w:val="99"/>
    <w:rsid w:val="00162E83"/>
    <w:pPr>
      <w:numPr>
        <w:numId w:val="1"/>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semiHidden/>
    <w:unhideWhenUsed/>
    <w:rsid w:val="00B1172D"/>
    <w:pPr>
      <w:numPr>
        <w:numId w:val="3"/>
      </w:numPr>
      <w:contextualSpacing/>
    </w:pPr>
  </w:style>
  <w:style w:type="paragraph" w:customStyle="1" w:styleId="Note">
    <w:name w:val="Note"/>
    <w:basedOn w:val="BodyText"/>
    <w:link w:val="NoteCharChar1"/>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locked/>
    <w:rsid w:val="00B1172D"/>
    <w:rPr>
      <w:rFonts w:ascii="Franklin Gothic Demi" w:eastAsia="Times New Roman" w:hAnsi="Franklin Gothic Demi" w:cs="Times New Roman"/>
      <w:sz w:val="20"/>
      <w:szCs w:val="20"/>
      <w:lang w:val="x-none" w:eastAsia="x-none"/>
    </w:rPr>
  </w:style>
  <w:style w:type="character" w:customStyle="1" w:styleId="Heading3Char">
    <w:name w:val="Heading 3 Char"/>
    <w:basedOn w:val="DefaultParagraphFont"/>
    <w:link w:val="Heading3"/>
    <w:uiPriority w:val="9"/>
    <w:semiHidden/>
    <w:rsid w:val="001C35AE"/>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1C35AE"/>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uiPriority w:val="99"/>
    <w:unhideWhenUsed/>
    <w:rsid w:val="001C35AE"/>
    <w:rPr>
      <w:color w:val="0000FF"/>
      <w:u w:val="single"/>
    </w:rPr>
  </w:style>
  <w:style w:type="paragraph" w:customStyle="1" w:styleId="addedlanguage">
    <w:name w:val="added language"/>
    <w:basedOn w:val="Normal"/>
    <w:uiPriority w:val="99"/>
    <w:rsid w:val="007956F3"/>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F6119B"/>
    <w:pPr>
      <w:numPr>
        <w:numId w:val="2"/>
      </w:numPr>
      <w:tabs>
        <w:tab w:val="left" w:pos="1440"/>
      </w:tabs>
      <w:overflowPunct/>
      <w:autoSpaceDE/>
      <w:autoSpaceDN/>
      <w:adjustRightInd/>
      <w:spacing w:after="60"/>
      <w:textAlignment w:val="auto"/>
    </w:pPr>
    <w:rPr>
      <w:rFonts w:ascii="Franklin Gothic Book" w:hAnsi="Franklin Gothic Book" w:cs="Franklin Gothic Book"/>
      <w:sz w:val="22"/>
      <w:szCs w:val="22"/>
    </w:rPr>
  </w:style>
  <w:style w:type="character" w:customStyle="1" w:styleId="apple-converted-space">
    <w:name w:val="apple-converted-space"/>
    <w:basedOn w:val="DefaultParagraphFont"/>
    <w:rsid w:val="00F6119B"/>
  </w:style>
  <w:style w:type="paragraph" w:styleId="FootnoteText">
    <w:name w:val="footnote text"/>
    <w:basedOn w:val="Normal"/>
    <w:link w:val="FootnoteTextChar"/>
    <w:uiPriority w:val="99"/>
    <w:unhideWhenUsed/>
    <w:rsid w:val="00D4221E"/>
    <w:pPr>
      <w:overflowPunct/>
      <w:autoSpaceDE/>
      <w:autoSpaceDN/>
      <w:adjustRightInd/>
      <w:textAlignment w:val="auto"/>
    </w:pPr>
    <w:rPr>
      <w:rFonts w:ascii="Calibri" w:eastAsia="Calibri" w:hAnsi="Calibri"/>
    </w:rPr>
  </w:style>
  <w:style w:type="character" w:customStyle="1" w:styleId="FootnoteTextChar">
    <w:name w:val="Footnote Text Char"/>
    <w:basedOn w:val="DefaultParagraphFont"/>
    <w:link w:val="FootnoteText"/>
    <w:uiPriority w:val="99"/>
    <w:rsid w:val="00D4221E"/>
    <w:rPr>
      <w:rFonts w:ascii="Calibri" w:eastAsia="Calibri" w:hAnsi="Calibri" w:cs="Times New Roman"/>
      <w:sz w:val="20"/>
      <w:szCs w:val="20"/>
    </w:rPr>
  </w:style>
  <w:style w:type="character" w:styleId="FootnoteReference">
    <w:name w:val="footnote reference"/>
    <w:uiPriority w:val="99"/>
    <w:unhideWhenUsed/>
    <w:rsid w:val="00D4221E"/>
    <w:rPr>
      <w:vertAlign w:val="superscript"/>
    </w:rPr>
  </w:style>
  <w:style w:type="character" w:customStyle="1" w:styleId="searchterm2">
    <w:name w:val="searchterm2"/>
    <w:rsid w:val="00BA474B"/>
    <w:rPr>
      <w:b/>
      <w:bCs/>
      <w:shd w:val="clear" w:color="auto" w:fill="FFFF00"/>
    </w:rPr>
  </w:style>
  <w:style w:type="character" w:customStyle="1" w:styleId="Heading2Char">
    <w:name w:val="Heading 2 Char"/>
    <w:basedOn w:val="DefaultParagraphFont"/>
    <w:link w:val="Heading2"/>
    <w:uiPriority w:val="9"/>
    <w:semiHidden/>
    <w:rsid w:val="00B85669"/>
    <w:rPr>
      <w:rFonts w:asciiTheme="majorHAnsi" w:eastAsiaTheme="majorEastAsia" w:hAnsiTheme="majorHAnsi" w:cstheme="majorBidi"/>
      <w:b/>
      <w:bCs/>
      <w:color w:val="4F81BD" w:themeColor="accent1"/>
      <w:sz w:val="26"/>
      <w:szCs w:val="26"/>
    </w:rPr>
  </w:style>
  <w:style w:type="paragraph" w:customStyle="1" w:styleId="fp">
    <w:name w:val="fp"/>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B8566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6A04F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014E6D"/>
    <w:pPr>
      <w:tabs>
        <w:tab w:val="center" w:pos="4680"/>
        <w:tab w:val="right" w:pos="9360"/>
      </w:tabs>
    </w:pPr>
  </w:style>
  <w:style w:type="character" w:customStyle="1" w:styleId="HeaderChar">
    <w:name w:val="Header Char"/>
    <w:basedOn w:val="DefaultParagraphFont"/>
    <w:link w:val="Header"/>
    <w:uiPriority w:val="99"/>
    <w:rsid w:val="00014E6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56507"/>
    <w:rPr>
      <w:rFonts w:ascii="Tahoma" w:hAnsi="Tahoma" w:cs="Tahoma"/>
      <w:sz w:val="16"/>
      <w:szCs w:val="16"/>
    </w:rPr>
  </w:style>
  <w:style w:type="character" w:customStyle="1" w:styleId="BalloonTextChar">
    <w:name w:val="Balloon Text Char"/>
    <w:basedOn w:val="DefaultParagraphFont"/>
    <w:link w:val="BalloonText"/>
    <w:uiPriority w:val="99"/>
    <w:semiHidden/>
    <w:rsid w:val="006565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test</cp:lastModifiedBy>
  <cp:revision>5</cp:revision>
  <cp:lastPrinted>2014-01-16T00:14:00Z</cp:lastPrinted>
  <dcterms:created xsi:type="dcterms:W3CDTF">2017-05-26T17:27:00Z</dcterms:created>
  <dcterms:modified xsi:type="dcterms:W3CDTF">2017-09-13T20:04:00Z</dcterms:modified>
</cp:coreProperties>
</file>